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70"/>
        <w:gridCol w:w="1440"/>
        <w:gridCol w:w="3510"/>
      </w:tblGrid>
      <w:tr w:rsidR="0010778A" w14:paraId="2567CB3D" w14:textId="77777777" w:rsidTr="00C12D71">
        <w:trPr>
          <w:trHeight w:val="144"/>
        </w:trPr>
        <w:tc>
          <w:tcPr>
            <w:tcW w:w="9625" w:type="dxa"/>
            <w:gridSpan w:val="4"/>
            <w:shd w:val="clear" w:color="auto" w:fill="D9D9D9" w:themeFill="background1" w:themeFillShade="D9"/>
          </w:tcPr>
          <w:p w14:paraId="1191E76C" w14:textId="7E347B00" w:rsidR="0010778A" w:rsidRPr="00873CF4" w:rsidRDefault="00CE25E1" w:rsidP="0010778A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</w:t>
            </w:r>
            <w:r w:rsidR="0010778A" w:rsidRPr="00A667E3">
              <w:rPr>
                <w:rFonts w:ascii="Calibri" w:hAnsi="Calibri" w:cs="Calibri"/>
                <w:b/>
                <w:bCs/>
              </w:rPr>
              <w:t>aternal Participant</w:t>
            </w:r>
          </w:p>
        </w:tc>
      </w:tr>
      <w:tr w:rsidR="005D2A4F" w14:paraId="492A988B" w14:textId="77777777" w:rsidTr="00E50EA8">
        <w:trPr>
          <w:trHeight w:val="791"/>
        </w:trPr>
        <w:tc>
          <w:tcPr>
            <w:tcW w:w="2605" w:type="dxa"/>
          </w:tcPr>
          <w:p w14:paraId="6E59BB2E" w14:textId="22375195" w:rsidR="005D2A4F" w:rsidRPr="00873CF4" w:rsidRDefault="005D2A4F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Given Name:</w:t>
            </w:r>
          </w:p>
        </w:tc>
        <w:tc>
          <w:tcPr>
            <w:tcW w:w="3510" w:type="dxa"/>
            <w:gridSpan w:val="2"/>
          </w:tcPr>
          <w:p w14:paraId="22D04D35" w14:textId="77777777" w:rsidR="005D2A4F" w:rsidRPr="00873CF4" w:rsidRDefault="005D2A4F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Family/surname:</w:t>
            </w:r>
          </w:p>
        </w:tc>
        <w:tc>
          <w:tcPr>
            <w:tcW w:w="3510" w:type="dxa"/>
          </w:tcPr>
          <w:p w14:paraId="036EBE90" w14:textId="229C5A44" w:rsidR="005D2A4F" w:rsidRPr="00873CF4" w:rsidRDefault="007F2332">
            <w:pPr>
              <w:rPr>
                <w:rFonts w:ascii="Calibri" w:hAnsi="Calibri" w:cs="Calibri"/>
                <w:b/>
                <w:bCs/>
              </w:rPr>
            </w:pPr>
            <w:ins w:id="0" w:author="Tara McClure" w:date="2024-08-22T08:18:00Z" w16du:dateUtc="2024-08-22T12:18:00Z">
              <w:r>
                <w:rPr>
                  <w:rFonts w:ascii="Calibri" w:hAnsi="Calibri" w:cs="Calibri"/>
                  <w:b/>
                  <w:bCs/>
                </w:rPr>
                <w:t>Date of Birth (DD-MM-</w:t>
              </w:r>
              <w:proofErr w:type="spellStart"/>
              <w:r>
                <w:rPr>
                  <w:rFonts w:ascii="Calibri" w:hAnsi="Calibri" w:cs="Calibri"/>
                  <w:b/>
                  <w:bCs/>
                </w:rPr>
                <w:t>YY</w:t>
              </w:r>
              <w:proofErr w:type="spellEnd"/>
              <w:r>
                <w:rPr>
                  <w:rFonts w:ascii="Calibri" w:hAnsi="Calibri" w:cs="Calibri"/>
                  <w:b/>
                  <w:bCs/>
                </w:rPr>
                <w:t>):</w:t>
              </w:r>
            </w:ins>
          </w:p>
        </w:tc>
      </w:tr>
      <w:tr w:rsidR="00A667E3" w14:paraId="275A24AA" w14:textId="77777777" w:rsidTr="00C12D71">
        <w:trPr>
          <w:trHeight w:val="873"/>
        </w:trPr>
        <w:tc>
          <w:tcPr>
            <w:tcW w:w="4675" w:type="dxa"/>
            <w:gridSpan w:val="2"/>
          </w:tcPr>
          <w:p w14:paraId="022AF1CE" w14:textId="508D08AA" w:rsidR="00A667E3" w:rsidRPr="00873CF4" w:rsidRDefault="00A667E3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Other names/preferred names:</w:t>
            </w:r>
          </w:p>
        </w:tc>
        <w:tc>
          <w:tcPr>
            <w:tcW w:w="4950" w:type="dxa"/>
            <w:gridSpan w:val="2"/>
          </w:tcPr>
          <w:p w14:paraId="448B0F21" w14:textId="4D924856" w:rsidR="00A667E3" w:rsidRPr="00873CF4" w:rsidRDefault="00A667E3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Preferred language:</w:t>
            </w:r>
          </w:p>
        </w:tc>
      </w:tr>
      <w:tr w:rsidR="00974824" w14:paraId="026BF846" w14:textId="77777777" w:rsidTr="00C12D71">
        <w:trPr>
          <w:trHeight w:val="360"/>
        </w:trPr>
        <w:tc>
          <w:tcPr>
            <w:tcW w:w="9625" w:type="dxa"/>
            <w:gridSpan w:val="4"/>
          </w:tcPr>
          <w:p w14:paraId="427A7636" w14:textId="77777777" w:rsidR="00974824" w:rsidRPr="00873CF4" w:rsidRDefault="00974824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Best way to contact:</w:t>
            </w:r>
          </w:p>
          <w:p w14:paraId="239C0226" w14:textId="377CAFB9" w:rsidR="00F206E0" w:rsidRDefault="00000000" w:rsidP="00F206E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8849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8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74824">
              <w:rPr>
                <w:rFonts w:ascii="Calibri" w:hAnsi="Calibri" w:cs="Calibri"/>
              </w:rPr>
              <w:t xml:space="preserve"> </w:t>
            </w:r>
            <w:r w:rsidR="00974824" w:rsidRPr="00280AA0">
              <w:rPr>
                <w:rFonts w:ascii="Calibri" w:hAnsi="Calibri" w:cs="Calibri"/>
              </w:rPr>
              <w:t>Phone call</w:t>
            </w:r>
            <w:r w:rsidR="00F206E0">
              <w:rPr>
                <w:rFonts w:ascii="Calibri" w:hAnsi="Calibri" w:cs="Calibri"/>
              </w:rPr>
              <w:t xml:space="preserve">       </w:t>
            </w:r>
            <w:sdt>
              <w:sdtPr>
                <w:rPr>
                  <w:rFonts w:ascii="Calibri" w:hAnsi="Calibri" w:cs="Calibri"/>
                </w:rPr>
                <w:id w:val="-200489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8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74824">
              <w:rPr>
                <w:rFonts w:ascii="Calibri" w:hAnsi="Calibri" w:cs="Calibri"/>
              </w:rPr>
              <w:t xml:space="preserve"> </w:t>
            </w:r>
            <w:r w:rsidR="00974824" w:rsidRPr="00280AA0">
              <w:rPr>
                <w:rFonts w:ascii="Calibri" w:hAnsi="Calibri" w:cs="Calibri"/>
              </w:rPr>
              <w:t>Text message</w:t>
            </w:r>
            <w:r w:rsidR="00F206E0">
              <w:rPr>
                <w:rFonts w:ascii="Calibri" w:hAnsi="Calibri" w:cs="Calibri"/>
              </w:rPr>
              <w:t xml:space="preserve">       </w:t>
            </w:r>
            <w:sdt>
              <w:sdtPr>
                <w:rPr>
                  <w:rFonts w:ascii="Calibri" w:hAnsi="Calibri" w:cs="Calibri"/>
                </w:rPr>
                <w:id w:val="-13001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8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74824">
              <w:rPr>
                <w:rFonts w:ascii="Calibri" w:hAnsi="Calibri" w:cs="Calibri"/>
              </w:rPr>
              <w:t xml:space="preserve"> </w:t>
            </w:r>
            <w:r w:rsidR="00974824" w:rsidRPr="00280AA0">
              <w:rPr>
                <w:rFonts w:ascii="Calibri" w:hAnsi="Calibri" w:cs="Calibri"/>
              </w:rPr>
              <w:t>WhatsApp</w:t>
            </w:r>
            <w:r w:rsidR="00873CF4">
              <w:rPr>
                <w:rFonts w:ascii="Calibri" w:hAnsi="Calibri" w:cs="Calibri"/>
              </w:rPr>
              <w:t xml:space="preserve">         </w:t>
            </w:r>
            <w:r w:rsidR="00F206E0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50998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6E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206E0">
              <w:rPr>
                <w:rFonts w:ascii="Calibri" w:hAnsi="Calibri" w:cs="Calibri"/>
              </w:rPr>
              <w:t xml:space="preserve"> </w:t>
            </w:r>
            <w:r w:rsidR="00F206E0" w:rsidRPr="00280AA0">
              <w:rPr>
                <w:rFonts w:ascii="Calibri" w:hAnsi="Calibri" w:cs="Calibri"/>
              </w:rPr>
              <w:t>In person / home visit</w:t>
            </w:r>
            <w:r w:rsidR="00F206E0">
              <w:rPr>
                <w:rFonts w:ascii="Calibri" w:hAnsi="Calibri" w:cs="Calibri"/>
              </w:rPr>
              <w:t xml:space="preserve">    </w:t>
            </w:r>
          </w:p>
          <w:p w14:paraId="74008D41" w14:textId="5027D826" w:rsidR="00974824" w:rsidRPr="00F206E0" w:rsidRDefault="00F206E0" w:rsidP="00F2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56645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8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74824">
              <w:rPr>
                <w:rFonts w:ascii="Calibri" w:hAnsi="Calibri" w:cs="Calibri"/>
              </w:rPr>
              <w:t xml:space="preserve"> </w:t>
            </w:r>
            <w:r w:rsidR="00974824" w:rsidRPr="00280AA0">
              <w:rPr>
                <w:rFonts w:ascii="Calibri" w:hAnsi="Calibri" w:cs="Calibri"/>
              </w:rPr>
              <w:t>Through community health</w:t>
            </w:r>
            <w:r>
              <w:rPr>
                <w:rFonts w:ascii="Calibri" w:hAnsi="Calibri" w:cs="Calibri"/>
              </w:rPr>
              <w:t xml:space="preserve"> w</w:t>
            </w:r>
            <w:r w:rsidR="00974824" w:rsidRPr="00280AA0">
              <w:rPr>
                <w:rFonts w:ascii="Calibri" w:hAnsi="Calibri" w:cs="Calibri"/>
              </w:rPr>
              <w:t xml:space="preserve">orker/peer leader/volunteer 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974824" w14:paraId="6D297E39" w14:textId="77777777" w:rsidTr="00C12D71">
        <w:trPr>
          <w:trHeight w:val="360"/>
        </w:trPr>
        <w:tc>
          <w:tcPr>
            <w:tcW w:w="4675" w:type="dxa"/>
            <w:gridSpan w:val="2"/>
          </w:tcPr>
          <w:p w14:paraId="081E3A36" w14:textId="77777777" w:rsidR="00974824" w:rsidRPr="00873CF4" w:rsidRDefault="00974824" w:rsidP="00974824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Primary phone number:</w:t>
            </w:r>
          </w:p>
          <w:p w14:paraId="0AABDA66" w14:textId="77777777" w:rsidR="00974824" w:rsidRDefault="00974824" w:rsidP="00974824">
            <w:pPr>
              <w:rPr>
                <w:rFonts w:ascii="Calibri" w:hAnsi="Calibri" w:cs="Calibri"/>
              </w:rPr>
            </w:pPr>
          </w:p>
          <w:p w14:paraId="7DE6380B" w14:textId="77777777" w:rsidR="00974824" w:rsidRPr="00873CF4" w:rsidRDefault="00974824" w:rsidP="00974824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Does another person use this phone?</w:t>
            </w:r>
          </w:p>
          <w:p w14:paraId="42F1B4AC" w14:textId="77777777" w:rsidR="00974824" w:rsidRDefault="00974824" w:rsidP="009748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208444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Yes </w:t>
            </w:r>
            <w:r w:rsidRPr="008C275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Name/relationship:</w:t>
            </w:r>
          </w:p>
          <w:p w14:paraId="03204B02" w14:textId="0400F8A8" w:rsidR="0010778A" w:rsidRDefault="0010778A" w:rsidP="00974824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2"/>
          </w:tcPr>
          <w:p w14:paraId="2217CB95" w14:textId="77777777" w:rsidR="00C12D71" w:rsidRDefault="00C12D71" w:rsidP="00C12D71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Secondary phone number:</w:t>
            </w:r>
          </w:p>
          <w:p w14:paraId="05E9DDFC" w14:textId="77777777" w:rsidR="00C12D71" w:rsidRPr="00873CF4" w:rsidRDefault="00C12D71" w:rsidP="00C12D71">
            <w:pPr>
              <w:rPr>
                <w:rFonts w:ascii="Calibri" w:hAnsi="Calibri" w:cs="Calibri"/>
                <w:b/>
                <w:bCs/>
              </w:rPr>
            </w:pPr>
          </w:p>
          <w:p w14:paraId="77F5D1A1" w14:textId="77777777" w:rsidR="00C12D71" w:rsidRDefault="00C12D71" w:rsidP="00C12D71">
            <w:pPr>
              <w:rPr>
                <w:rFonts w:ascii="Calibri" w:hAnsi="Calibri" w:cs="Calibri"/>
              </w:rPr>
            </w:pPr>
          </w:p>
          <w:p w14:paraId="2C77F976" w14:textId="77777777" w:rsidR="00C12D71" w:rsidRPr="00873CF4" w:rsidRDefault="00C12D71" w:rsidP="00C12D71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Does another person use this phone?</w:t>
            </w:r>
          </w:p>
          <w:p w14:paraId="08EA3A57" w14:textId="11A9F3F8" w:rsidR="0004460A" w:rsidRDefault="00C12D71" w:rsidP="00C12D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17084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Yes </w:t>
            </w:r>
            <w:r w:rsidRPr="008C275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Name/relationship:</w:t>
            </w:r>
          </w:p>
        </w:tc>
      </w:tr>
      <w:tr w:rsidR="00974824" w14:paraId="59179C78" w14:textId="77777777" w:rsidTr="00C12D71">
        <w:trPr>
          <w:trHeight w:val="1385"/>
        </w:trPr>
        <w:tc>
          <w:tcPr>
            <w:tcW w:w="4675" w:type="dxa"/>
            <w:gridSpan w:val="2"/>
          </w:tcPr>
          <w:p w14:paraId="20B286D8" w14:textId="77777777" w:rsidR="00C12D71" w:rsidRPr="00873CF4" w:rsidRDefault="00C12D71" w:rsidP="00C12D71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Best time to be reached (days/time):</w:t>
            </w:r>
          </w:p>
          <w:p w14:paraId="6BDC3D20" w14:textId="3D56D413" w:rsidR="00974824" w:rsidRDefault="00974824" w:rsidP="0004460A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2"/>
          </w:tcPr>
          <w:p w14:paraId="7B21EE88" w14:textId="4712BD09" w:rsidR="0010778A" w:rsidRDefault="00C12D71" w:rsidP="00C12D71">
            <w:pPr>
              <w:rPr>
                <w:rFonts w:ascii="Calibri" w:hAnsi="Calibri" w:cs="Calibri"/>
              </w:rPr>
            </w:pPr>
            <w:r w:rsidRPr="00873CF4">
              <w:rPr>
                <w:rFonts w:ascii="Calibri" w:hAnsi="Calibri" w:cs="Calibri"/>
                <w:b/>
                <w:bCs/>
              </w:rPr>
              <w:t>Address/location of residence:</w:t>
            </w:r>
          </w:p>
        </w:tc>
      </w:tr>
      <w:tr w:rsidR="00533010" w14:paraId="02E43331" w14:textId="77777777" w:rsidTr="00C12D71">
        <w:trPr>
          <w:trHeight w:val="360"/>
        </w:trPr>
        <w:tc>
          <w:tcPr>
            <w:tcW w:w="4675" w:type="dxa"/>
            <w:gridSpan w:val="2"/>
          </w:tcPr>
          <w:p w14:paraId="749F1A32" w14:textId="77777777" w:rsidR="00533010" w:rsidRDefault="00533010" w:rsidP="00533010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Community Worker/peer leader/volunteer info</w:t>
            </w:r>
          </w:p>
          <w:p w14:paraId="2A982710" w14:textId="77777777" w:rsidR="00CE25E1" w:rsidRPr="00873CF4" w:rsidRDefault="00CE25E1" w:rsidP="00533010">
            <w:pPr>
              <w:rPr>
                <w:rFonts w:ascii="Calibri" w:hAnsi="Calibri" w:cs="Calibri"/>
                <w:b/>
                <w:bCs/>
              </w:rPr>
            </w:pPr>
          </w:p>
          <w:p w14:paraId="16BCD95E" w14:textId="77777777" w:rsidR="00533010" w:rsidRDefault="00533010" w:rsidP="005330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  <w:p w14:paraId="3E74E0D2" w14:textId="77777777" w:rsidR="00873CF4" w:rsidRDefault="00873CF4" w:rsidP="00533010">
            <w:pPr>
              <w:rPr>
                <w:rFonts w:ascii="Calibri" w:hAnsi="Calibri" w:cs="Calibri"/>
              </w:rPr>
            </w:pPr>
          </w:p>
          <w:p w14:paraId="65EB9F85" w14:textId="77777777" w:rsidR="00533010" w:rsidRDefault="00533010" w:rsidP="005330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Title/position:</w:t>
            </w:r>
          </w:p>
          <w:p w14:paraId="0BC49437" w14:textId="77777777" w:rsidR="00873CF4" w:rsidRDefault="00873CF4" w:rsidP="00533010">
            <w:pPr>
              <w:rPr>
                <w:rFonts w:ascii="Calibri" w:hAnsi="Calibri" w:cs="Calibri"/>
              </w:rPr>
            </w:pPr>
          </w:p>
          <w:p w14:paraId="1B53B03F" w14:textId="77777777" w:rsidR="00533010" w:rsidRDefault="00533010" w:rsidP="005330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info:</w:t>
            </w:r>
          </w:p>
          <w:p w14:paraId="55BA3E31" w14:textId="77777777" w:rsidR="00533010" w:rsidRDefault="00533010" w:rsidP="0004460A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2"/>
          </w:tcPr>
          <w:p w14:paraId="65928108" w14:textId="77777777" w:rsidR="00C12D71" w:rsidRDefault="00C12D71" w:rsidP="00C12D71">
            <w:pPr>
              <w:rPr>
                <w:rFonts w:ascii="Calibri" w:hAnsi="Calibri" w:cs="Calibri"/>
                <w:b/>
                <w:bCs/>
              </w:rPr>
            </w:pPr>
            <w:r w:rsidRPr="00873CF4">
              <w:rPr>
                <w:rFonts w:ascii="Calibri" w:hAnsi="Calibri" w:cs="Calibri"/>
                <w:b/>
                <w:bCs/>
              </w:rPr>
              <w:t>Partner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Pr="00873CF4">
              <w:rPr>
                <w:rFonts w:ascii="Calibri" w:hAnsi="Calibri" w:cs="Calibri"/>
                <w:b/>
                <w:bCs/>
              </w:rPr>
              <w:t xml:space="preserve">family member participant permits </w:t>
            </w:r>
            <w:r>
              <w:rPr>
                <w:rFonts w:ascii="Calibri" w:hAnsi="Calibri" w:cs="Calibri"/>
                <w:b/>
                <w:bCs/>
              </w:rPr>
              <w:t>contact</w:t>
            </w:r>
          </w:p>
          <w:p w14:paraId="406CEF84" w14:textId="77777777" w:rsidR="00C12D71" w:rsidRPr="00873CF4" w:rsidRDefault="00C12D71" w:rsidP="00C12D71">
            <w:pPr>
              <w:rPr>
                <w:rFonts w:ascii="Calibri" w:hAnsi="Calibri" w:cs="Calibri"/>
                <w:b/>
                <w:bCs/>
              </w:rPr>
            </w:pPr>
          </w:p>
          <w:p w14:paraId="2E2D6C1A" w14:textId="77777777" w:rsidR="00C12D71" w:rsidRDefault="00C12D71" w:rsidP="00C12D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  <w:p w14:paraId="1F98F06C" w14:textId="77777777" w:rsidR="00C12D71" w:rsidRDefault="00C12D71" w:rsidP="00C12D71">
            <w:pPr>
              <w:rPr>
                <w:rFonts w:ascii="Calibri" w:hAnsi="Calibri" w:cs="Calibri"/>
              </w:rPr>
            </w:pPr>
          </w:p>
          <w:p w14:paraId="494C23F2" w14:textId="77777777" w:rsidR="00C12D71" w:rsidRDefault="00C12D71" w:rsidP="00C12D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Relationship:</w:t>
            </w:r>
          </w:p>
          <w:p w14:paraId="090BC40C" w14:textId="77777777" w:rsidR="00C12D71" w:rsidRDefault="00C12D71" w:rsidP="00C12D71">
            <w:pPr>
              <w:rPr>
                <w:rFonts w:ascii="Calibri" w:hAnsi="Calibri" w:cs="Calibri"/>
              </w:rPr>
            </w:pPr>
          </w:p>
          <w:p w14:paraId="236CBEA0" w14:textId="77777777" w:rsidR="00C12D71" w:rsidRDefault="00C12D71" w:rsidP="00C12D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info:</w:t>
            </w:r>
          </w:p>
          <w:p w14:paraId="64F0BF35" w14:textId="50AA3467" w:rsidR="00533010" w:rsidRPr="00873CF4" w:rsidRDefault="00533010" w:rsidP="0097482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C3BFB" w14:paraId="4BCCB416" w14:textId="77777777" w:rsidTr="00C12D71">
        <w:trPr>
          <w:trHeight w:val="818"/>
        </w:trPr>
        <w:tc>
          <w:tcPr>
            <w:tcW w:w="4675" w:type="dxa"/>
            <w:gridSpan w:val="2"/>
          </w:tcPr>
          <w:p w14:paraId="5A6B2A43" w14:textId="6A448B42" w:rsidR="009C3BFB" w:rsidRPr="00C12D71" w:rsidRDefault="009C3BFB" w:rsidP="00533010">
            <w:pPr>
              <w:rPr>
                <w:rFonts w:ascii="Calibri" w:hAnsi="Calibri" w:cs="Calibri"/>
                <w:b/>
                <w:bCs/>
              </w:rPr>
            </w:pPr>
            <w:r w:rsidRPr="00C12D71">
              <w:rPr>
                <w:rFonts w:ascii="Calibri" w:hAnsi="Calibri" w:cs="Calibri"/>
                <w:b/>
                <w:bCs/>
              </w:rPr>
              <w:t>PrE</w:t>
            </w:r>
            <w:r w:rsidR="009B23B0">
              <w:rPr>
                <w:rFonts w:ascii="Calibri" w:hAnsi="Calibri" w:cs="Calibri"/>
                <w:b/>
                <w:bCs/>
              </w:rPr>
              <w:t>P</w:t>
            </w:r>
            <w:r w:rsidRPr="00C12D71">
              <w:rPr>
                <w:rFonts w:ascii="Calibri" w:hAnsi="Calibri" w:cs="Calibri"/>
                <w:b/>
                <w:bCs/>
              </w:rPr>
              <w:t xml:space="preserve"> ID</w:t>
            </w:r>
            <w:ins w:id="1" w:author="Tara McClure" w:date="2024-09-23T19:48:00Z" w16du:dateUtc="2024-09-23T23:48:00Z">
              <w:r w:rsidR="00412666">
                <w:rPr>
                  <w:rFonts w:ascii="Calibri" w:hAnsi="Calibri" w:cs="Calibri"/>
                  <w:b/>
                  <w:bCs/>
                </w:rPr>
                <w:t xml:space="preserve">/ </w:t>
              </w:r>
            </w:ins>
            <w:del w:id="2" w:author="Tara McClure" w:date="2024-09-23T19:48:00Z" w16du:dateUtc="2024-09-23T23:48:00Z">
              <w:r w:rsidRPr="00C12D71" w:rsidDel="00412666">
                <w:rPr>
                  <w:rFonts w:ascii="Calibri" w:hAnsi="Calibri" w:cs="Calibri"/>
                  <w:b/>
                  <w:bCs/>
                </w:rPr>
                <w:delText xml:space="preserve"> or </w:delText>
              </w:r>
            </w:del>
            <w:r w:rsidRPr="00C12D71">
              <w:rPr>
                <w:rFonts w:ascii="Calibri" w:hAnsi="Calibri" w:cs="Calibri"/>
                <w:b/>
                <w:bCs/>
              </w:rPr>
              <w:t>client number at CATALYST site</w:t>
            </w:r>
            <w:ins w:id="3" w:author="Tara McClure" w:date="2024-09-23T19:48:00Z" w16du:dateUtc="2024-09-23T23:48:00Z">
              <w:r w:rsidR="00412666">
                <w:rPr>
                  <w:rFonts w:ascii="Calibri" w:hAnsi="Calibri" w:cs="Calibri"/>
                  <w:b/>
                  <w:bCs/>
                </w:rPr>
                <w:t xml:space="preserve"> and/or ANC </w:t>
              </w:r>
              <w:r w:rsidR="001772EB">
                <w:rPr>
                  <w:rFonts w:ascii="Calibri" w:hAnsi="Calibri" w:cs="Calibri"/>
                  <w:b/>
                  <w:bCs/>
                </w:rPr>
                <w:t>client number</w:t>
              </w:r>
            </w:ins>
            <w:r w:rsidR="00873CF4" w:rsidRPr="00C12D7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0" w:type="dxa"/>
            <w:gridSpan w:val="2"/>
          </w:tcPr>
          <w:p w14:paraId="5C412F9E" w14:textId="0CE05D71" w:rsidR="009C3BFB" w:rsidRDefault="00083555" w:rsidP="00974824">
            <w:pPr>
              <w:rPr>
                <w:rFonts w:ascii="Calibri" w:hAnsi="Calibri" w:cs="Calibri"/>
              </w:rPr>
            </w:pPr>
            <w:r w:rsidRPr="00C12D71">
              <w:rPr>
                <w:rFonts w:ascii="Calibri" w:hAnsi="Calibri" w:cs="Calibri"/>
                <w:b/>
                <w:bCs/>
              </w:rPr>
              <w:t>Agreed to off-site visits:</w:t>
            </w:r>
            <w:r w:rsidR="00873CF4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13353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C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73CF4">
              <w:rPr>
                <w:rFonts w:ascii="Calibri" w:hAnsi="Calibri" w:cs="Calibri"/>
              </w:rPr>
              <w:t xml:space="preserve"> Yes   </w:t>
            </w:r>
            <w:sdt>
              <w:sdtPr>
                <w:rPr>
                  <w:rFonts w:ascii="Calibri" w:hAnsi="Calibri" w:cs="Calibri"/>
                </w:rPr>
                <w:id w:val="111069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C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73CF4">
              <w:rPr>
                <w:rFonts w:ascii="Calibri" w:hAnsi="Calibri" w:cs="Calibri"/>
              </w:rPr>
              <w:t xml:space="preserve"> No</w:t>
            </w:r>
          </w:p>
        </w:tc>
      </w:tr>
      <w:tr w:rsidR="00C12D71" w14:paraId="4D09051F" w14:textId="77777777" w:rsidTr="00C12D71">
        <w:trPr>
          <w:trHeight w:val="1772"/>
        </w:trPr>
        <w:tc>
          <w:tcPr>
            <w:tcW w:w="9625" w:type="dxa"/>
            <w:gridSpan w:val="4"/>
          </w:tcPr>
          <w:p w14:paraId="55E854C6" w14:textId="7B380E54" w:rsidR="00C12D71" w:rsidRPr="00C12D71" w:rsidRDefault="00C12D71" w:rsidP="00974824">
            <w:pPr>
              <w:rPr>
                <w:rFonts w:ascii="Calibri" w:hAnsi="Calibri" w:cs="Calibri"/>
                <w:b/>
                <w:bCs/>
              </w:rPr>
            </w:pPr>
            <w:r w:rsidRPr="00C12D71">
              <w:rPr>
                <w:rFonts w:ascii="Calibri" w:hAnsi="Calibri" w:cs="Calibri"/>
                <w:b/>
                <w:bCs/>
              </w:rPr>
              <w:t>Notes/other Info:</w:t>
            </w:r>
          </w:p>
        </w:tc>
      </w:tr>
    </w:tbl>
    <w:p w14:paraId="5DCA022C" w14:textId="77777777" w:rsidR="00C12D71" w:rsidRDefault="00C12D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950"/>
      </w:tblGrid>
      <w:tr w:rsidR="0010778A" w14:paraId="36B654EB" w14:textId="77777777" w:rsidTr="00C12D71">
        <w:trPr>
          <w:trHeight w:val="242"/>
        </w:trPr>
        <w:tc>
          <w:tcPr>
            <w:tcW w:w="9625" w:type="dxa"/>
            <w:gridSpan w:val="2"/>
            <w:shd w:val="clear" w:color="auto" w:fill="D9D9D9" w:themeFill="background1" w:themeFillShade="D9"/>
          </w:tcPr>
          <w:p w14:paraId="0771E04B" w14:textId="5A742390" w:rsidR="0010778A" w:rsidRPr="0010778A" w:rsidRDefault="0010778A">
            <w:pPr>
              <w:rPr>
                <w:rFonts w:ascii="Calibri" w:hAnsi="Calibri" w:cs="Calibri"/>
                <w:b/>
                <w:bCs/>
              </w:rPr>
            </w:pPr>
            <w:r w:rsidRPr="0010778A">
              <w:rPr>
                <w:rFonts w:ascii="Calibri" w:hAnsi="Calibri" w:cs="Calibri"/>
                <w:b/>
                <w:bCs/>
              </w:rPr>
              <w:t>Infants</w:t>
            </w:r>
          </w:p>
        </w:tc>
      </w:tr>
      <w:tr w:rsidR="0010778A" w14:paraId="6EE22058" w14:textId="77777777" w:rsidTr="00C12D71">
        <w:trPr>
          <w:trHeight w:val="332"/>
        </w:trPr>
        <w:tc>
          <w:tcPr>
            <w:tcW w:w="4675" w:type="dxa"/>
          </w:tcPr>
          <w:p w14:paraId="7AA95CF9" w14:textId="38278C50" w:rsidR="0010778A" w:rsidRPr="0010778A" w:rsidRDefault="0010778A">
            <w:pPr>
              <w:rPr>
                <w:rFonts w:ascii="Calibri" w:hAnsi="Calibri" w:cs="Calibri"/>
                <w:b/>
                <w:bCs/>
              </w:rPr>
            </w:pPr>
            <w:del w:id="4" w:author="Tara McClure" w:date="2024-09-23T19:56:00Z" w16du:dateUtc="2024-09-23T23:56:00Z">
              <w:r w:rsidRPr="0010778A" w:rsidDel="00586CEC">
                <w:rPr>
                  <w:rFonts w:ascii="Calibri" w:hAnsi="Calibri" w:cs="Calibri"/>
                  <w:b/>
                  <w:bCs/>
                </w:rPr>
                <w:delText>Name</w:delText>
              </w:r>
            </w:del>
            <w:ins w:id="5" w:author="Tara McClure" w:date="2024-09-23T19:56:00Z" w16du:dateUtc="2024-09-23T23:56:00Z">
              <w:r w:rsidR="00586CEC">
                <w:rPr>
                  <w:rFonts w:ascii="Calibri" w:hAnsi="Calibri" w:cs="Calibri"/>
                  <w:b/>
                  <w:bCs/>
                </w:rPr>
                <w:t>First name</w:t>
              </w:r>
            </w:ins>
          </w:p>
        </w:tc>
        <w:tc>
          <w:tcPr>
            <w:tcW w:w="4950" w:type="dxa"/>
          </w:tcPr>
          <w:p w14:paraId="4E60B3E4" w14:textId="63F173F2" w:rsidR="0010778A" w:rsidRPr="0010778A" w:rsidRDefault="0010778A">
            <w:pPr>
              <w:rPr>
                <w:rFonts w:ascii="Calibri" w:hAnsi="Calibri" w:cs="Calibri"/>
                <w:b/>
                <w:bCs/>
              </w:rPr>
            </w:pPr>
            <w:r w:rsidRPr="0010778A">
              <w:rPr>
                <w:rFonts w:ascii="Calibri" w:hAnsi="Calibri" w:cs="Calibri"/>
                <w:b/>
                <w:bCs/>
              </w:rPr>
              <w:t>Surname</w:t>
            </w:r>
          </w:p>
        </w:tc>
      </w:tr>
      <w:tr w:rsidR="0010778A" w14:paraId="49F245B8" w14:textId="77777777" w:rsidTr="00C12D71">
        <w:trPr>
          <w:trHeight w:val="561"/>
        </w:trPr>
        <w:tc>
          <w:tcPr>
            <w:tcW w:w="4675" w:type="dxa"/>
          </w:tcPr>
          <w:p w14:paraId="73FFCD19" w14:textId="2C22A722" w:rsidR="0010778A" w:rsidRPr="0010778A" w:rsidRDefault="0010778A" w:rsidP="0010778A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Calibri" w:hAnsi="Calibri" w:cs="Calibri"/>
              </w:rPr>
            </w:pPr>
          </w:p>
        </w:tc>
        <w:tc>
          <w:tcPr>
            <w:tcW w:w="4950" w:type="dxa"/>
          </w:tcPr>
          <w:p w14:paraId="376C1F1C" w14:textId="77777777" w:rsidR="0010778A" w:rsidRDefault="0010778A">
            <w:pPr>
              <w:rPr>
                <w:rFonts w:ascii="Calibri" w:hAnsi="Calibri" w:cs="Calibri"/>
              </w:rPr>
            </w:pPr>
          </w:p>
        </w:tc>
      </w:tr>
      <w:tr w:rsidR="0010778A" w14:paraId="40254597" w14:textId="77777777" w:rsidTr="00C12D71">
        <w:trPr>
          <w:trHeight w:val="538"/>
        </w:trPr>
        <w:tc>
          <w:tcPr>
            <w:tcW w:w="4675" w:type="dxa"/>
          </w:tcPr>
          <w:p w14:paraId="6E6987CC" w14:textId="0BDAB8E6" w:rsidR="0010778A" w:rsidRPr="0010778A" w:rsidRDefault="0010778A" w:rsidP="0010778A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Calibri" w:hAnsi="Calibri" w:cs="Calibri"/>
              </w:rPr>
            </w:pPr>
          </w:p>
        </w:tc>
        <w:tc>
          <w:tcPr>
            <w:tcW w:w="4950" w:type="dxa"/>
          </w:tcPr>
          <w:p w14:paraId="618B82C9" w14:textId="77777777" w:rsidR="0010778A" w:rsidRDefault="0010778A">
            <w:pPr>
              <w:rPr>
                <w:rFonts w:ascii="Calibri" w:hAnsi="Calibri" w:cs="Calibri"/>
              </w:rPr>
            </w:pPr>
          </w:p>
        </w:tc>
      </w:tr>
      <w:tr w:rsidR="0010778A" w14:paraId="1A7D6CAB" w14:textId="77777777" w:rsidTr="00C12D71">
        <w:trPr>
          <w:trHeight w:val="538"/>
        </w:trPr>
        <w:tc>
          <w:tcPr>
            <w:tcW w:w="4675" w:type="dxa"/>
          </w:tcPr>
          <w:p w14:paraId="70EB9342" w14:textId="705929BE" w:rsidR="0010778A" w:rsidRPr="0010778A" w:rsidRDefault="0010778A" w:rsidP="0010778A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Calibri" w:hAnsi="Calibri" w:cs="Calibri"/>
              </w:rPr>
            </w:pPr>
          </w:p>
        </w:tc>
        <w:tc>
          <w:tcPr>
            <w:tcW w:w="4950" w:type="dxa"/>
          </w:tcPr>
          <w:p w14:paraId="187D5047" w14:textId="77777777" w:rsidR="0010778A" w:rsidRDefault="0010778A">
            <w:pPr>
              <w:rPr>
                <w:rFonts w:ascii="Calibri" w:hAnsi="Calibri" w:cs="Calibri"/>
              </w:rPr>
            </w:pPr>
          </w:p>
        </w:tc>
      </w:tr>
      <w:tr w:rsidR="0010778A" w14:paraId="637F4756" w14:textId="77777777" w:rsidTr="00C12D71">
        <w:trPr>
          <w:trHeight w:val="538"/>
        </w:trPr>
        <w:tc>
          <w:tcPr>
            <w:tcW w:w="4675" w:type="dxa"/>
          </w:tcPr>
          <w:p w14:paraId="193C5087" w14:textId="77777777" w:rsidR="0010778A" w:rsidRPr="0010778A" w:rsidRDefault="0010778A" w:rsidP="0010778A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Calibri" w:hAnsi="Calibri" w:cs="Calibri"/>
              </w:rPr>
            </w:pPr>
          </w:p>
        </w:tc>
        <w:tc>
          <w:tcPr>
            <w:tcW w:w="4950" w:type="dxa"/>
          </w:tcPr>
          <w:p w14:paraId="39EA1047" w14:textId="77777777" w:rsidR="0010778A" w:rsidRDefault="0010778A">
            <w:pPr>
              <w:rPr>
                <w:rFonts w:ascii="Calibri" w:hAnsi="Calibri" w:cs="Calibri"/>
              </w:rPr>
            </w:pPr>
          </w:p>
        </w:tc>
      </w:tr>
    </w:tbl>
    <w:p w14:paraId="60289C96" w14:textId="77777777" w:rsidR="0010778A" w:rsidRPr="006D21A5" w:rsidRDefault="0010778A" w:rsidP="00C12D71">
      <w:pPr>
        <w:rPr>
          <w:rFonts w:ascii="Calibri" w:hAnsi="Calibri" w:cs="Calibri"/>
        </w:rPr>
      </w:pPr>
    </w:p>
    <w:sectPr w:rsidR="0010778A" w:rsidRPr="006D21A5" w:rsidSect="00A667E3">
      <w:headerReference w:type="default" r:id="rId10"/>
      <w:footerReference w:type="default" r:id="rId11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D954" w14:textId="77777777" w:rsidR="00F44478" w:rsidRDefault="00F44478" w:rsidP="00A667E3">
      <w:pPr>
        <w:spacing w:after="0" w:line="240" w:lineRule="auto"/>
      </w:pPr>
      <w:r>
        <w:separator/>
      </w:r>
    </w:p>
  </w:endnote>
  <w:endnote w:type="continuationSeparator" w:id="0">
    <w:p w14:paraId="04309FA8" w14:textId="77777777" w:rsidR="00F44478" w:rsidRDefault="00F44478" w:rsidP="00A667E3">
      <w:pPr>
        <w:spacing w:after="0" w:line="240" w:lineRule="auto"/>
      </w:pPr>
      <w:r>
        <w:continuationSeparator/>
      </w:r>
    </w:p>
  </w:endnote>
  <w:endnote w:type="continuationNotice" w:id="1">
    <w:p w14:paraId="675967E8" w14:textId="77777777" w:rsidR="00F44478" w:rsidRDefault="00F44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F23F" w14:textId="692024F9" w:rsidR="009011A4" w:rsidRPr="009011A4" w:rsidRDefault="009011A4" w:rsidP="009011A4">
    <w:pPr>
      <w:rPr>
        <w:rFonts w:ascii="Calibri" w:hAnsi="Calibri" w:cs="Calibri"/>
        <w:sz w:val="20"/>
        <w:szCs w:val="20"/>
      </w:rPr>
    </w:pPr>
    <w:r w:rsidRPr="009011A4">
      <w:rPr>
        <w:rFonts w:ascii="Calibri" w:hAnsi="Calibri" w:cs="Calibri"/>
        <w:sz w:val="20"/>
        <w:szCs w:val="20"/>
      </w:rPr>
      <w:t>MATRIX</w:t>
    </w:r>
    <w:r w:rsidR="00CD2475">
      <w:rPr>
        <w:rFonts w:ascii="Calibri" w:hAnsi="Calibri" w:cs="Calibri"/>
        <w:sz w:val="20"/>
        <w:szCs w:val="20"/>
      </w:rPr>
      <w:t>-</w:t>
    </w:r>
    <w:r w:rsidRPr="009011A4">
      <w:rPr>
        <w:rFonts w:ascii="Calibri" w:hAnsi="Calibri" w:cs="Calibri"/>
        <w:sz w:val="20"/>
        <w:szCs w:val="20"/>
      </w:rPr>
      <w:t>007/CARE PrEP Participant Locator Form</w:t>
    </w:r>
    <w:r w:rsidR="00CD2475">
      <w:rPr>
        <w:rFonts w:ascii="Calibri" w:hAnsi="Calibri" w:cs="Calibri"/>
        <w:sz w:val="20"/>
        <w:szCs w:val="20"/>
      </w:rPr>
      <w:t>-SAMPLE</w:t>
    </w:r>
    <w:r w:rsidRPr="009011A4">
      <w:rPr>
        <w:rFonts w:ascii="Calibri" w:hAnsi="Calibri" w:cs="Calibri"/>
        <w:sz w:val="20"/>
        <w:szCs w:val="20"/>
      </w:rPr>
      <w:t>, v1</w:t>
    </w:r>
    <w:r w:rsidR="00946F61">
      <w:rPr>
        <w:rFonts w:ascii="Calibri" w:hAnsi="Calibri" w:cs="Calibri"/>
        <w:sz w:val="20"/>
        <w:szCs w:val="20"/>
      </w:rPr>
      <w:t>.</w:t>
    </w:r>
    <w:ins w:id="6" w:author="Tara McClure" w:date="2024-09-23T20:14:00Z" w16du:dateUtc="2024-09-24T00:14:00Z">
      <w:r w:rsidR="004779BB">
        <w:rPr>
          <w:rFonts w:ascii="Calibri" w:hAnsi="Calibri" w:cs="Calibri"/>
          <w:sz w:val="20"/>
          <w:szCs w:val="20"/>
        </w:rPr>
        <w:t>2</w:t>
      </w:r>
    </w:ins>
    <w:del w:id="7" w:author="Tara McClure" w:date="2024-09-23T20:14:00Z" w16du:dateUtc="2024-09-24T00:14:00Z">
      <w:r w:rsidR="00946F61" w:rsidDel="004779BB">
        <w:rPr>
          <w:rFonts w:ascii="Calibri" w:hAnsi="Calibri" w:cs="Calibri"/>
          <w:sz w:val="20"/>
          <w:szCs w:val="20"/>
        </w:rPr>
        <w:delText>1</w:delText>
      </w:r>
    </w:del>
    <w:r w:rsidR="00946F61">
      <w:rPr>
        <w:rFonts w:ascii="Calibri" w:hAnsi="Calibri" w:cs="Calibri"/>
        <w:sz w:val="20"/>
        <w:szCs w:val="20"/>
      </w:rPr>
      <w:t xml:space="preserve"> – 2</w:t>
    </w:r>
    <w:ins w:id="8" w:author="Tara McClure" w:date="2024-09-23T20:14:00Z" w16du:dateUtc="2024-09-24T00:14:00Z">
      <w:r w:rsidR="004779BB">
        <w:rPr>
          <w:rFonts w:ascii="Calibri" w:hAnsi="Calibri" w:cs="Calibri"/>
          <w:sz w:val="20"/>
          <w:szCs w:val="20"/>
        </w:rPr>
        <w:t>3SEP</w:t>
      </w:r>
    </w:ins>
    <w:del w:id="9" w:author="Tara McClure" w:date="2024-09-23T20:14:00Z" w16du:dateUtc="2024-09-24T00:14:00Z">
      <w:r w:rsidR="00946F61" w:rsidDel="004779BB">
        <w:rPr>
          <w:rFonts w:ascii="Calibri" w:hAnsi="Calibri" w:cs="Calibri"/>
          <w:sz w:val="20"/>
          <w:szCs w:val="20"/>
        </w:rPr>
        <w:delText>2AUG</w:delText>
      </w:r>
    </w:del>
    <w:r w:rsidR="00946F61">
      <w:rPr>
        <w:rFonts w:ascii="Calibri" w:hAnsi="Calibri" w:cs="Calibri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42CC" w14:textId="77777777" w:rsidR="00F44478" w:rsidRDefault="00F44478" w:rsidP="00A667E3">
      <w:pPr>
        <w:spacing w:after="0" w:line="240" w:lineRule="auto"/>
      </w:pPr>
      <w:r>
        <w:separator/>
      </w:r>
    </w:p>
  </w:footnote>
  <w:footnote w:type="continuationSeparator" w:id="0">
    <w:p w14:paraId="5FDDFA9B" w14:textId="77777777" w:rsidR="00F44478" w:rsidRDefault="00F44478" w:rsidP="00A667E3">
      <w:pPr>
        <w:spacing w:after="0" w:line="240" w:lineRule="auto"/>
      </w:pPr>
      <w:r>
        <w:continuationSeparator/>
      </w:r>
    </w:p>
  </w:footnote>
  <w:footnote w:type="continuationNotice" w:id="1">
    <w:p w14:paraId="7EF2B21F" w14:textId="77777777" w:rsidR="00F44478" w:rsidRDefault="00F444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7BD1" w14:textId="6BFFD51A" w:rsidR="00A667E3" w:rsidRPr="00CE25E1" w:rsidRDefault="00CE25E1" w:rsidP="00CE25E1">
    <w:pPr>
      <w:jc w:val="center"/>
      <w:rPr>
        <w:rFonts w:ascii="Calibri" w:hAnsi="Calibri" w:cs="Calibri"/>
        <w:b/>
        <w:bCs/>
      </w:rPr>
    </w:pPr>
    <w:r w:rsidRPr="00CE25E1">
      <w:rPr>
        <w:rFonts w:ascii="Calibri" w:hAnsi="Calibri" w:cs="Calibri"/>
        <w:b/>
        <w:bCs/>
      </w:rPr>
      <w:t xml:space="preserve">MATRIX007/ </w:t>
    </w:r>
    <w:r w:rsidR="00A667E3" w:rsidRPr="00CE25E1">
      <w:rPr>
        <w:rFonts w:ascii="Calibri" w:hAnsi="Calibri" w:cs="Calibri"/>
        <w:b/>
        <w:bCs/>
      </w:rPr>
      <w:t>CARE PrEP Participant Locator Form</w:t>
    </w:r>
  </w:p>
  <w:p w14:paraId="79214500" w14:textId="77777777" w:rsidR="00A667E3" w:rsidRDefault="00A66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16C0A"/>
    <w:multiLevelType w:val="hybridMultilevel"/>
    <w:tmpl w:val="CB94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013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A5"/>
    <w:rsid w:val="00042F60"/>
    <w:rsid w:val="0004460A"/>
    <w:rsid w:val="00047DAA"/>
    <w:rsid w:val="00083555"/>
    <w:rsid w:val="000F67F0"/>
    <w:rsid w:val="0010778A"/>
    <w:rsid w:val="001772EB"/>
    <w:rsid w:val="00280AA0"/>
    <w:rsid w:val="003324F8"/>
    <w:rsid w:val="00412666"/>
    <w:rsid w:val="004779BB"/>
    <w:rsid w:val="00527C9D"/>
    <w:rsid w:val="00533010"/>
    <w:rsid w:val="00586CEC"/>
    <w:rsid w:val="005D2A4F"/>
    <w:rsid w:val="006106CE"/>
    <w:rsid w:val="006C3F4C"/>
    <w:rsid w:val="006D21A5"/>
    <w:rsid w:val="00747AE7"/>
    <w:rsid w:val="007F2332"/>
    <w:rsid w:val="00812051"/>
    <w:rsid w:val="00842000"/>
    <w:rsid w:val="00873CF4"/>
    <w:rsid w:val="0089510D"/>
    <w:rsid w:val="008C275C"/>
    <w:rsid w:val="009011A4"/>
    <w:rsid w:val="00946F61"/>
    <w:rsid w:val="00974824"/>
    <w:rsid w:val="009B23B0"/>
    <w:rsid w:val="009C3BFB"/>
    <w:rsid w:val="00A667E3"/>
    <w:rsid w:val="00B37E68"/>
    <w:rsid w:val="00B55073"/>
    <w:rsid w:val="00BD4722"/>
    <w:rsid w:val="00C12D71"/>
    <w:rsid w:val="00CD2475"/>
    <w:rsid w:val="00CE25E1"/>
    <w:rsid w:val="00DF2B46"/>
    <w:rsid w:val="00E50EA8"/>
    <w:rsid w:val="00E626DE"/>
    <w:rsid w:val="00E97EA5"/>
    <w:rsid w:val="00F206E0"/>
    <w:rsid w:val="00F44478"/>
    <w:rsid w:val="00F50FB0"/>
    <w:rsid w:val="00F808BB"/>
    <w:rsid w:val="00F92B32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6E7EA"/>
  <w15:chartTrackingRefBased/>
  <w15:docId w15:val="{193BCE8B-6053-47ED-A4A4-A6CC299D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E3"/>
  </w:style>
  <w:style w:type="paragraph" w:styleId="Footer">
    <w:name w:val="footer"/>
    <w:basedOn w:val="Normal"/>
    <w:link w:val="FooterChar"/>
    <w:uiPriority w:val="99"/>
    <w:unhideWhenUsed/>
    <w:rsid w:val="00A66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E3"/>
  </w:style>
  <w:style w:type="character" w:styleId="CommentReference">
    <w:name w:val="annotation reference"/>
    <w:basedOn w:val="DefaultParagraphFont"/>
    <w:uiPriority w:val="99"/>
    <w:semiHidden/>
    <w:unhideWhenUsed/>
    <w:rsid w:val="00533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E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A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2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8" ma:contentTypeDescription="Create a new document." ma:contentTypeScope="" ma:versionID="47281cd87777d73fdff07fb04bd87a99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249b7c2a006a5e6236e147d5fdfba078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3DE6B-E4D8-42ED-9042-A39181F4D149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2.xml><?xml version="1.0" encoding="utf-8"?>
<ds:datastoreItem xmlns:ds="http://schemas.openxmlformats.org/officeDocument/2006/customXml" ds:itemID="{CD3BAEE5-CB9B-4BA1-A14D-3B306BBD6DE5}"/>
</file>

<file path=customXml/itemProps3.xml><?xml version="1.0" encoding="utf-8"?>
<ds:datastoreItem xmlns:ds="http://schemas.openxmlformats.org/officeDocument/2006/customXml" ds:itemID="{0BDF7FBB-1357-4772-9F93-DB794BC20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10</cp:revision>
  <dcterms:created xsi:type="dcterms:W3CDTF">2024-08-22T12:13:00Z</dcterms:created>
  <dcterms:modified xsi:type="dcterms:W3CDTF">2024-09-24T00:14:00Z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